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38" w:rsidRDefault="00135738" w:rsidP="00135738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附件1：科研作品报名表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541"/>
        <w:gridCol w:w="977"/>
        <w:gridCol w:w="1822"/>
        <w:gridCol w:w="969"/>
        <w:gridCol w:w="1795"/>
      </w:tblGrid>
      <w:tr w:rsidR="00135738" w:rsidTr="00F22FFA">
        <w:trPr>
          <w:trHeight w:val="567"/>
          <w:jc w:val="center"/>
        </w:trPr>
        <w:tc>
          <w:tcPr>
            <w:tcW w:w="718" w:type="pct"/>
            <w:vAlign w:val="center"/>
          </w:tcPr>
          <w:p w:rsidR="00135738" w:rsidRDefault="00135738" w:rsidP="00F22FFA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单位</w:t>
            </w:r>
          </w:p>
        </w:tc>
        <w:tc>
          <w:tcPr>
            <w:tcW w:w="928" w:type="pct"/>
            <w:vAlign w:val="center"/>
          </w:tcPr>
          <w:p w:rsidR="00135738" w:rsidRDefault="00135738" w:rsidP="00F22FFA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89" w:type="pct"/>
            <w:vAlign w:val="center"/>
          </w:tcPr>
          <w:p w:rsidR="00135738" w:rsidRDefault="00135738" w:rsidP="00F22FFA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PI</w:t>
            </w:r>
            <w:r>
              <w:rPr>
                <w:rFonts w:ascii="Arial" w:hAnsi="Arial" w:cs="Arial" w:hint="eastAsia"/>
                <w:sz w:val="24"/>
              </w:rPr>
              <w:t>组</w:t>
            </w:r>
          </w:p>
        </w:tc>
        <w:tc>
          <w:tcPr>
            <w:tcW w:w="1098" w:type="pct"/>
            <w:vAlign w:val="center"/>
          </w:tcPr>
          <w:p w:rsidR="00135738" w:rsidRDefault="00135738" w:rsidP="00F22FFA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84" w:type="pct"/>
            <w:vAlign w:val="center"/>
          </w:tcPr>
          <w:p w:rsidR="00135738" w:rsidRDefault="00135738" w:rsidP="00F22FFA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姓名</w:t>
            </w:r>
          </w:p>
        </w:tc>
        <w:tc>
          <w:tcPr>
            <w:tcW w:w="1081" w:type="pct"/>
            <w:vAlign w:val="bottom"/>
          </w:tcPr>
          <w:p w:rsidR="00135738" w:rsidRDefault="00135738" w:rsidP="00F22FFA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35738" w:rsidTr="00F22FFA">
        <w:trPr>
          <w:trHeight w:val="567"/>
          <w:jc w:val="center"/>
        </w:trPr>
        <w:tc>
          <w:tcPr>
            <w:tcW w:w="718" w:type="pct"/>
            <w:vAlign w:val="center"/>
          </w:tcPr>
          <w:p w:rsidR="00135738" w:rsidRDefault="00135738" w:rsidP="00F22FFA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联系方式</w:t>
            </w:r>
          </w:p>
        </w:tc>
        <w:tc>
          <w:tcPr>
            <w:tcW w:w="4281" w:type="pct"/>
            <w:gridSpan w:val="5"/>
            <w:vAlign w:val="center"/>
          </w:tcPr>
          <w:p w:rsidR="00135738" w:rsidRDefault="00135738" w:rsidP="00F22FFA">
            <w:pPr>
              <w:adjustRightInd w:val="0"/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邮箱：</w:t>
            </w:r>
            <w:r>
              <w:rPr>
                <w:rFonts w:ascii="Arial" w:hAnsi="Arial" w:cs="Arial" w:hint="eastAsia"/>
                <w:sz w:val="24"/>
              </w:rPr>
              <w:t xml:space="preserve">                    </w:t>
            </w:r>
            <w:r>
              <w:rPr>
                <w:rFonts w:ascii="Arial" w:hAnsi="Arial" w:cs="Arial" w:hint="eastAsia"/>
                <w:sz w:val="24"/>
              </w:rPr>
              <w:t>手机：</w:t>
            </w:r>
          </w:p>
        </w:tc>
      </w:tr>
      <w:tr w:rsidR="00135738" w:rsidTr="00F22FFA">
        <w:trPr>
          <w:trHeight w:val="567"/>
          <w:jc w:val="center"/>
        </w:trPr>
        <w:tc>
          <w:tcPr>
            <w:tcW w:w="718" w:type="pct"/>
            <w:vAlign w:val="center"/>
          </w:tcPr>
          <w:p w:rsidR="00135738" w:rsidRDefault="00135738" w:rsidP="00F22FFA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作品名称</w:t>
            </w:r>
          </w:p>
        </w:tc>
        <w:tc>
          <w:tcPr>
            <w:tcW w:w="4281" w:type="pct"/>
            <w:gridSpan w:val="5"/>
            <w:vAlign w:val="center"/>
          </w:tcPr>
          <w:p w:rsidR="00135738" w:rsidRDefault="00135738" w:rsidP="00F22FFA">
            <w:pPr>
              <w:adjustRightInd w:val="0"/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135738" w:rsidTr="00F22FFA">
        <w:trPr>
          <w:trHeight w:val="567"/>
          <w:jc w:val="center"/>
        </w:trPr>
        <w:tc>
          <w:tcPr>
            <w:tcW w:w="718" w:type="pct"/>
            <w:vAlign w:val="center"/>
          </w:tcPr>
          <w:p w:rsidR="00135738" w:rsidRDefault="00135738" w:rsidP="00F22FFA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作品展示</w:t>
            </w:r>
          </w:p>
        </w:tc>
        <w:tc>
          <w:tcPr>
            <w:tcW w:w="4281" w:type="pct"/>
            <w:gridSpan w:val="5"/>
            <w:vAlign w:val="center"/>
          </w:tcPr>
          <w:p w:rsidR="00135738" w:rsidRDefault="00135738" w:rsidP="00F22FFA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请以添加附件形式上传</w:t>
            </w:r>
          </w:p>
        </w:tc>
      </w:tr>
      <w:tr w:rsidR="00135738" w:rsidTr="00F22FFA">
        <w:trPr>
          <w:trHeight w:val="567"/>
          <w:jc w:val="center"/>
        </w:trPr>
        <w:tc>
          <w:tcPr>
            <w:tcW w:w="718" w:type="pct"/>
            <w:vAlign w:val="center"/>
          </w:tcPr>
          <w:p w:rsidR="00135738" w:rsidRDefault="00135738" w:rsidP="00F22FFA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取图仪器</w:t>
            </w:r>
          </w:p>
        </w:tc>
        <w:tc>
          <w:tcPr>
            <w:tcW w:w="4281" w:type="pct"/>
            <w:gridSpan w:val="5"/>
            <w:vAlign w:val="center"/>
          </w:tcPr>
          <w:p w:rsidR="00135738" w:rsidRDefault="00135738" w:rsidP="00F22FFA">
            <w:pPr>
              <w:adjustRightInd w:val="0"/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仪器名称：</w:t>
            </w:r>
            <w:r>
              <w:rPr>
                <w:rFonts w:ascii="Arial" w:hAnsi="Arial" w:cs="Arial" w:hint="eastAsia"/>
                <w:sz w:val="24"/>
              </w:rPr>
              <w:t xml:space="preserve">                             </w:t>
            </w:r>
            <w:r>
              <w:rPr>
                <w:rFonts w:ascii="Arial" w:hAnsi="Arial" w:cs="Arial"/>
                <w:sz w:val="24"/>
              </w:rPr>
              <w:t>型号</w:t>
            </w:r>
            <w:r>
              <w:rPr>
                <w:rFonts w:ascii="Arial" w:hAnsi="Arial" w:cs="Arial" w:hint="eastAsia"/>
                <w:sz w:val="24"/>
              </w:rPr>
              <w:t>：</w:t>
            </w:r>
          </w:p>
        </w:tc>
      </w:tr>
      <w:tr w:rsidR="00135738" w:rsidTr="00F22FFA">
        <w:trPr>
          <w:trHeight w:val="2355"/>
          <w:jc w:val="center"/>
        </w:trPr>
        <w:tc>
          <w:tcPr>
            <w:tcW w:w="718" w:type="pct"/>
            <w:vAlign w:val="center"/>
          </w:tcPr>
          <w:p w:rsidR="00135738" w:rsidRDefault="00135738" w:rsidP="00F22FFA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作品备注</w:t>
            </w:r>
          </w:p>
        </w:tc>
        <w:tc>
          <w:tcPr>
            <w:tcW w:w="4281" w:type="pct"/>
            <w:gridSpan w:val="5"/>
          </w:tcPr>
          <w:p w:rsidR="00135738" w:rsidRDefault="00135738" w:rsidP="00F22FFA">
            <w:pPr>
              <w:rPr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样品类型：器官、组织、细胞、亚细胞以及生物大分子等</w:t>
            </w:r>
          </w:p>
          <w:p w:rsidR="00135738" w:rsidRDefault="00135738" w:rsidP="00F22FFA">
            <w:pPr>
              <w:rPr>
                <w:ins w:id="1" w:author="Dell780" w:date="2015-07-16T14:30:00Z"/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实验</w:t>
            </w:r>
            <w:r>
              <w:rPr>
                <w:rFonts w:ascii="Arial" w:hAnsi="Arial" w:cs="Arial"/>
                <w:sz w:val="24"/>
              </w:rPr>
              <w:t>方法</w:t>
            </w:r>
            <w:r>
              <w:rPr>
                <w:rFonts w:ascii="Arial" w:hAnsi="Arial" w:cs="Arial" w:hint="eastAsia"/>
                <w:sz w:val="24"/>
              </w:rPr>
              <w:t>：</w:t>
            </w:r>
          </w:p>
          <w:p w:rsidR="00135738" w:rsidRDefault="00135738" w:rsidP="00F22FFA">
            <w:pPr>
              <w:rPr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可对作品进行简单描述，处理方法、实验设计、结果显示等，字数不超过</w:t>
            </w:r>
            <w:r>
              <w:rPr>
                <w:rFonts w:ascii="Arial" w:hAnsi="Arial" w:cs="Arial" w:hint="eastAsia"/>
                <w:sz w:val="24"/>
              </w:rPr>
              <w:t>100</w:t>
            </w:r>
            <w:r>
              <w:rPr>
                <w:rFonts w:ascii="Arial" w:hAnsi="Arial" w:cs="Arial" w:hint="eastAsia"/>
                <w:sz w:val="24"/>
              </w:rPr>
              <w:t>字。</w:t>
            </w:r>
          </w:p>
        </w:tc>
      </w:tr>
    </w:tbl>
    <w:p w:rsidR="00135738" w:rsidRDefault="00135738" w:rsidP="00135738">
      <w:pPr>
        <w:ind w:firstLineChars="100" w:firstLine="288"/>
        <w:rPr>
          <w:rFonts w:ascii="宋体" w:hAnsi="宋体"/>
          <w:spacing w:val="24"/>
          <w:sz w:val="24"/>
        </w:rPr>
      </w:pPr>
    </w:p>
    <w:p w:rsidR="00F703F5" w:rsidRPr="00135738" w:rsidRDefault="00F703F5"/>
    <w:sectPr w:rsidR="00F703F5" w:rsidRPr="00135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1FF" w:rsidRDefault="006551FF" w:rsidP="00135738">
      <w:r>
        <w:separator/>
      </w:r>
    </w:p>
  </w:endnote>
  <w:endnote w:type="continuationSeparator" w:id="0">
    <w:p w:rsidR="006551FF" w:rsidRDefault="006551FF" w:rsidP="0013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1FF" w:rsidRDefault="006551FF" w:rsidP="00135738">
      <w:r>
        <w:separator/>
      </w:r>
    </w:p>
  </w:footnote>
  <w:footnote w:type="continuationSeparator" w:id="0">
    <w:p w:rsidR="006551FF" w:rsidRDefault="006551FF" w:rsidP="0013573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780">
    <w15:presenceInfo w15:providerId="None" w15:userId="Dell7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6A"/>
    <w:rsid w:val="00135738"/>
    <w:rsid w:val="004C786A"/>
    <w:rsid w:val="006551FF"/>
    <w:rsid w:val="00F7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B08596-5AF6-4AE2-A805-18AFFFB7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7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7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</dc:creator>
  <cp:keywords/>
  <dc:description/>
  <cp:lastModifiedBy>yw</cp:lastModifiedBy>
  <cp:revision>2</cp:revision>
  <dcterms:created xsi:type="dcterms:W3CDTF">2022-03-24T05:11:00Z</dcterms:created>
  <dcterms:modified xsi:type="dcterms:W3CDTF">2022-03-24T05:11:00Z</dcterms:modified>
</cp:coreProperties>
</file>